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57A9A" w14:textId="7BDF4BF5" w:rsidR="00E93488" w:rsidRDefault="00000000">
      <w:pPr>
        <w:jc w:val="center"/>
        <w:rPr>
          <w:b/>
          <w:bCs/>
          <w:sz w:val="28"/>
          <w:szCs w:val="28"/>
        </w:rPr>
      </w:pPr>
      <w:r>
        <w:rPr>
          <w:b/>
          <w:bCs/>
          <w:sz w:val="28"/>
          <w:szCs w:val="28"/>
        </w:rPr>
        <w:t>ECS</w:t>
      </w:r>
      <w:r w:rsidR="00B05167">
        <w:rPr>
          <w:b/>
          <w:bCs/>
          <w:sz w:val="28"/>
          <w:szCs w:val="28"/>
        </w:rPr>
        <w:t>89L</w:t>
      </w:r>
      <w:r>
        <w:rPr>
          <w:b/>
          <w:bCs/>
          <w:sz w:val="28"/>
          <w:szCs w:val="28"/>
        </w:rPr>
        <w:t xml:space="preserve">: Ethics </w:t>
      </w:r>
      <w:r w:rsidR="00B05167">
        <w:rPr>
          <w:b/>
          <w:bCs/>
          <w:sz w:val="28"/>
          <w:szCs w:val="28"/>
        </w:rPr>
        <w:t>of</w:t>
      </w:r>
      <w:r>
        <w:rPr>
          <w:b/>
          <w:bCs/>
          <w:sz w:val="28"/>
          <w:szCs w:val="28"/>
        </w:rPr>
        <w:t xml:space="preserve"> Technology</w:t>
      </w:r>
    </w:p>
    <w:p w14:paraId="53DD41E2" w14:textId="6B646A96" w:rsidR="00E93488" w:rsidRDefault="00A35DEE">
      <w:pPr>
        <w:jc w:val="center"/>
        <w:rPr>
          <w:b/>
          <w:bCs/>
          <w:sz w:val="28"/>
          <w:szCs w:val="28"/>
        </w:rPr>
      </w:pPr>
      <w:r>
        <w:rPr>
          <w:b/>
          <w:bCs/>
          <w:sz w:val="28"/>
          <w:szCs w:val="28"/>
        </w:rPr>
        <w:t>Fall 202</w:t>
      </w:r>
      <w:r w:rsidR="00B05167">
        <w:rPr>
          <w:b/>
          <w:bCs/>
          <w:sz w:val="28"/>
          <w:szCs w:val="28"/>
        </w:rPr>
        <w:t>4</w:t>
      </w:r>
    </w:p>
    <w:p w14:paraId="6A355011" w14:textId="77777777" w:rsidR="00E93488" w:rsidRDefault="00E93488">
      <w:pPr>
        <w:jc w:val="center"/>
        <w:rPr>
          <w:b/>
          <w:bCs/>
          <w:sz w:val="28"/>
          <w:szCs w:val="28"/>
        </w:rPr>
      </w:pPr>
    </w:p>
    <w:p w14:paraId="1A4D9BA2" w14:textId="77777777" w:rsidR="00E93488" w:rsidRDefault="00000000">
      <w:pPr>
        <w:jc w:val="center"/>
        <w:rPr>
          <w:b/>
          <w:bCs/>
          <w:sz w:val="28"/>
          <w:szCs w:val="28"/>
        </w:rPr>
      </w:pPr>
      <w:r>
        <w:rPr>
          <w:b/>
          <w:bCs/>
          <w:sz w:val="28"/>
          <w:szCs w:val="28"/>
        </w:rPr>
        <w:t>Patrice Koehl (koehl@cs.ucdavis.edu)</w:t>
      </w:r>
    </w:p>
    <w:p w14:paraId="2E584834" w14:textId="77777777" w:rsidR="00E93488" w:rsidRDefault="00E93488">
      <w:pPr>
        <w:jc w:val="center"/>
        <w:rPr>
          <w:b/>
          <w:bCs/>
          <w:sz w:val="28"/>
          <w:szCs w:val="28"/>
        </w:rPr>
      </w:pPr>
    </w:p>
    <w:p w14:paraId="0BD6CF22" w14:textId="77777777" w:rsidR="00E93488" w:rsidRDefault="00000000">
      <w:pPr>
        <w:jc w:val="center"/>
        <w:rPr>
          <w:b/>
          <w:bCs/>
        </w:rPr>
      </w:pPr>
      <w:r>
        <w:rPr>
          <w:b/>
          <w:bCs/>
        </w:rPr>
        <w:t>Information sheet</w:t>
      </w:r>
    </w:p>
    <w:p w14:paraId="4AD4EF77" w14:textId="77777777" w:rsidR="00E93488" w:rsidRDefault="00E93488"/>
    <w:p w14:paraId="65F39733" w14:textId="77777777" w:rsidR="00E93488" w:rsidRDefault="00E93488"/>
    <w:p w14:paraId="4CFC59BE" w14:textId="4F8FF3A0" w:rsidR="00E93488" w:rsidRDefault="00000000">
      <w:r>
        <w:rPr>
          <w:b/>
          <w:bCs/>
        </w:rPr>
        <w:t>Class Web page</w:t>
      </w:r>
      <w:r>
        <w:t xml:space="preserve">: </w:t>
      </w:r>
      <w:r w:rsidR="00B05167">
        <w:rPr>
          <w:rStyle w:val="Hyperlink0"/>
        </w:rPr>
        <w:fldChar w:fldCharType="begin"/>
      </w:r>
      <w:ins w:id="0" w:author="Patrice Koehl" w:date="2024-09-19T16:34:00Z" w16du:dateUtc="2024-09-19T07:34:00Z">
        <w:r w:rsidR="00B05167">
          <w:rPr>
            <w:rStyle w:val="Hyperlink0"/>
          </w:rPr>
          <w:instrText>HYPERLINK "</w:instrText>
        </w:r>
      </w:ins>
      <w:r w:rsidR="00B05167">
        <w:rPr>
          <w:rStyle w:val="Hyperlink0"/>
        </w:rPr>
        <w:instrText>http://www.cs.ucdavis.edu/~koehl/Teaching/ECS089/index.html</w:instrText>
      </w:r>
      <w:ins w:id="1" w:author="Patrice Koehl" w:date="2024-09-19T16:34:00Z" w16du:dateUtc="2024-09-19T07:34:00Z">
        <w:r w:rsidR="00B05167">
          <w:rPr>
            <w:rStyle w:val="Hyperlink0"/>
          </w:rPr>
          <w:instrText>"</w:instrText>
        </w:r>
      </w:ins>
      <w:r w:rsidR="00B05167">
        <w:rPr>
          <w:rStyle w:val="Hyperlink0"/>
        </w:rPr>
        <w:fldChar w:fldCharType="separate"/>
      </w:r>
      <w:r w:rsidR="00B05167" w:rsidRPr="00BD1398">
        <w:rPr>
          <w:rStyle w:val="Hyperlink"/>
        </w:rPr>
        <w:t>http://www.cs.ucdavis.edu/~koehl/Teaching/ECS</w:t>
      </w:r>
      <w:r w:rsidR="00B05167" w:rsidRPr="00BD1398">
        <w:rPr>
          <w:rStyle w:val="Hyperlink"/>
        </w:rPr>
        <w:t>089/</w:t>
      </w:r>
      <w:r w:rsidR="00B05167" w:rsidRPr="00BD1398">
        <w:rPr>
          <w:rStyle w:val="Hyperlink"/>
        </w:rPr>
        <w:t>index.html</w:t>
      </w:r>
      <w:r w:rsidR="00B05167">
        <w:rPr>
          <w:rStyle w:val="Hyperlink0"/>
        </w:rPr>
        <w:fldChar w:fldCharType="end"/>
      </w:r>
      <w:r>
        <w:t xml:space="preserve"> </w:t>
      </w:r>
    </w:p>
    <w:p w14:paraId="080B9C2D" w14:textId="77777777" w:rsidR="00E93488" w:rsidRDefault="00000000">
      <w:r>
        <w:t>Check here for announcements, handouts (pdf and ppt), recommended readings, assignments, etc.</w:t>
      </w:r>
    </w:p>
    <w:p w14:paraId="40732F22" w14:textId="77777777" w:rsidR="00E93488" w:rsidRDefault="00E93488"/>
    <w:p w14:paraId="1DE3FB74" w14:textId="77777777" w:rsidR="00E93488" w:rsidRDefault="00000000">
      <w:r>
        <w:rPr>
          <w:b/>
          <w:bCs/>
        </w:rPr>
        <w:t>Final</w:t>
      </w:r>
      <w:r>
        <w:t>: No final!</w:t>
      </w:r>
    </w:p>
    <w:p w14:paraId="4E324B49" w14:textId="77777777" w:rsidR="00E93488" w:rsidRDefault="00E93488"/>
    <w:p w14:paraId="7A7F078F" w14:textId="77777777" w:rsidR="00E93488" w:rsidRDefault="00000000">
      <w:r>
        <w:rPr>
          <w:b/>
          <w:bCs/>
        </w:rPr>
        <w:t>Contacts:</w:t>
      </w:r>
      <w:r>
        <w:t xml:space="preserve"> </w:t>
      </w:r>
      <w:hyperlink r:id="rId7" w:history="1">
        <w:r>
          <w:rPr>
            <w:rStyle w:val="Hyperlink0"/>
          </w:rPr>
          <w:t>koehl@cs.ucdavis.edu</w:t>
        </w:r>
      </w:hyperlink>
    </w:p>
    <w:p w14:paraId="7651E332" w14:textId="77777777" w:rsidR="00E93488" w:rsidRDefault="00000000">
      <w:r>
        <w:t>I answer to ALL e-mails. I do NOT guarantee however that I answer PROMPTLY…</w:t>
      </w:r>
    </w:p>
    <w:p w14:paraId="3E85E4E2" w14:textId="77777777" w:rsidR="00E93488" w:rsidRDefault="00E93488"/>
    <w:p w14:paraId="31AA8559" w14:textId="77777777" w:rsidR="00E93488" w:rsidRDefault="00000000">
      <w:r>
        <w:rPr>
          <w:b/>
          <w:bCs/>
        </w:rPr>
        <w:t>Attendance</w:t>
      </w:r>
      <w:r>
        <w:t>:</w:t>
      </w:r>
    </w:p>
    <w:p w14:paraId="75CA799A" w14:textId="77777777" w:rsidR="00E93488" w:rsidRDefault="00000000">
      <w:pPr>
        <w:numPr>
          <w:ilvl w:val="0"/>
          <w:numId w:val="2"/>
        </w:numPr>
      </w:pPr>
      <w:r>
        <w:t>You are expected to attend lectures, and you are responsible for the material discussed in class.</w:t>
      </w:r>
    </w:p>
    <w:p w14:paraId="0D3DAD8B" w14:textId="3981041E" w:rsidR="00E93488" w:rsidRDefault="00000000" w:rsidP="00A35DEE">
      <w:pPr>
        <w:numPr>
          <w:ilvl w:val="0"/>
          <w:numId w:val="2"/>
        </w:numPr>
      </w:pPr>
      <w:r>
        <w:t xml:space="preserve">Discussions are </w:t>
      </w:r>
      <w:r w:rsidR="00A35DEE">
        <w:t>considered as lectures</w:t>
      </w:r>
      <w:r>
        <w:t xml:space="preserve">. </w:t>
      </w:r>
    </w:p>
    <w:p w14:paraId="2587B8E2" w14:textId="77777777" w:rsidR="00A35DEE" w:rsidRDefault="00A35DEE" w:rsidP="00A35DEE">
      <w:pPr>
        <w:ind w:left="1080"/>
      </w:pPr>
    </w:p>
    <w:p w14:paraId="12375CEE" w14:textId="49590F6E" w:rsidR="00E93488" w:rsidRDefault="00000000">
      <w:r>
        <w:rPr>
          <w:b/>
          <w:bCs/>
        </w:rPr>
        <w:t>Grading:</w:t>
      </w:r>
      <w:r>
        <w:t xml:space="preserve"> </w:t>
      </w:r>
      <w:r w:rsidR="00A35DEE">
        <w:t>2</w:t>
      </w:r>
      <w:r>
        <w:t xml:space="preserve">0% </w:t>
      </w:r>
      <w:r w:rsidR="00A35DEE">
        <w:t xml:space="preserve">quizzes, </w:t>
      </w:r>
      <w:r w:rsidR="00B05167">
        <w:t>3</w:t>
      </w:r>
      <w:r w:rsidR="00A35DEE">
        <w:t>0% r</w:t>
      </w:r>
      <w:r>
        <w:t xml:space="preserve">eports, </w:t>
      </w:r>
      <w:r w:rsidR="00B05167">
        <w:t>50</w:t>
      </w:r>
      <w:r>
        <w:t xml:space="preserve">% term paper. Note that the lowest grade of the </w:t>
      </w:r>
      <w:r w:rsidR="00A35DEE">
        <w:t>6 possible quizzes</w:t>
      </w:r>
      <w:r>
        <w:t xml:space="preserve"> will be dropped.</w:t>
      </w:r>
    </w:p>
    <w:p w14:paraId="70F4C91C" w14:textId="77777777" w:rsidR="00E93488" w:rsidRDefault="00E93488"/>
    <w:p w14:paraId="5C26BD96" w14:textId="60F59450" w:rsidR="00E93488" w:rsidRDefault="00000000">
      <w:pPr>
        <w:numPr>
          <w:ilvl w:val="0"/>
          <w:numId w:val="4"/>
        </w:numPr>
      </w:pPr>
      <w:r>
        <w:t xml:space="preserve">The class is offered </w:t>
      </w:r>
      <w:r w:rsidR="00A35DEE">
        <w:rPr>
          <w:b/>
          <w:bCs/>
        </w:rPr>
        <w:t>offline (in person)</w:t>
      </w:r>
    </w:p>
    <w:p w14:paraId="55441B00" w14:textId="2256D2F9" w:rsidR="00E93488" w:rsidRDefault="00000000">
      <w:pPr>
        <w:pStyle w:val="Default"/>
        <w:numPr>
          <w:ilvl w:val="0"/>
          <w:numId w:val="5"/>
        </w:numPr>
        <w:spacing w:before="0"/>
        <w:rPr>
          <w:rFonts w:ascii="Times Roman" w:hAnsi="Times Roman"/>
          <w:shd w:val="clear" w:color="auto" w:fill="FFFFFF"/>
        </w:rPr>
      </w:pPr>
      <w:r>
        <w:rPr>
          <w:rFonts w:ascii="Times Roman" w:hAnsi="Times Roman"/>
          <w:b/>
          <w:bCs/>
          <w:shd w:val="clear" w:color="auto" w:fill="FFFFFF"/>
        </w:rPr>
        <w:t xml:space="preserve">Recording: </w:t>
      </w:r>
      <w:r>
        <w:rPr>
          <w:rFonts w:ascii="Times Roman" w:hAnsi="Times Roman"/>
          <w:shd w:val="clear" w:color="auto" w:fill="FFFFFF"/>
        </w:rPr>
        <w:t> Recording is not permitted</w:t>
      </w:r>
      <w:r w:rsidR="00A35DEE">
        <w:rPr>
          <w:rFonts w:ascii="Times Roman" w:hAnsi="Times Roman"/>
          <w:shd w:val="clear" w:color="auto" w:fill="FFFFFF"/>
        </w:rPr>
        <w:t xml:space="preserve"> (please contact me if this is an issue)</w:t>
      </w:r>
    </w:p>
    <w:p w14:paraId="30CCC457" w14:textId="5CD0AD47" w:rsidR="00E93488" w:rsidRDefault="00000000">
      <w:pPr>
        <w:pStyle w:val="Default"/>
        <w:numPr>
          <w:ilvl w:val="0"/>
          <w:numId w:val="5"/>
        </w:numPr>
        <w:spacing w:before="0"/>
        <w:rPr>
          <w:rFonts w:ascii="Times Roman" w:hAnsi="Times Roman"/>
          <w:shd w:val="clear" w:color="auto" w:fill="FFFFFF"/>
        </w:rPr>
      </w:pPr>
      <w:r>
        <w:rPr>
          <w:rFonts w:ascii="Times Roman" w:hAnsi="Times Roman"/>
          <w:b/>
          <w:bCs/>
          <w:shd w:val="clear" w:color="auto" w:fill="FFFFFF"/>
        </w:rPr>
        <w:t>Privacy:</w:t>
      </w:r>
      <w:r>
        <w:rPr>
          <w:rFonts w:ascii="Times Roman" w:hAnsi="Times Roman"/>
          <w:shd w:val="clear" w:color="auto" w:fill="FFFFFF"/>
        </w:rPr>
        <w:t> Respect for privacy is an essential part of our classroom community.</w:t>
      </w:r>
    </w:p>
    <w:p w14:paraId="3A950251" w14:textId="77777777" w:rsidR="00E93488" w:rsidRDefault="00000000">
      <w:pPr>
        <w:pStyle w:val="Default"/>
        <w:numPr>
          <w:ilvl w:val="0"/>
          <w:numId w:val="5"/>
        </w:numPr>
        <w:spacing w:before="0"/>
        <w:rPr>
          <w:rFonts w:ascii="Times Roman" w:hAnsi="Times Roman"/>
          <w:shd w:val="clear" w:color="auto" w:fill="FFFFFF"/>
        </w:rPr>
      </w:pPr>
      <w:r>
        <w:rPr>
          <w:rFonts w:ascii="Times Roman" w:hAnsi="Times Roman"/>
          <w:b/>
          <w:bCs/>
          <w:shd w:val="clear" w:color="auto" w:fill="FFFFFF"/>
        </w:rPr>
        <w:t>Code of Conduct:</w:t>
      </w:r>
      <w:r>
        <w:rPr>
          <w:rFonts w:ascii="Times Roman" w:hAnsi="Times Roman"/>
          <w:shd w:val="clear" w:color="auto" w:fill="FFFFFF"/>
        </w:rPr>
        <w:t> "As a member of the UC Davis community, students are expected to adhere to the </w:t>
      </w:r>
      <w:hyperlink r:id="rId8" w:history="1">
        <w:r>
          <w:rPr>
            <w:rStyle w:val="Hyperlink1"/>
            <w:rFonts w:ascii="Times Roman" w:hAnsi="Times Roman"/>
            <w:shd w:val="clear" w:color="auto" w:fill="FFFFFF"/>
          </w:rPr>
          <w:t>UC Davis Code of Academic Conduct</w:t>
        </w:r>
      </w:hyperlink>
      <w:r>
        <w:rPr>
          <w:rFonts w:ascii="Times Roman" w:hAnsi="Times Roman"/>
          <w:shd w:val="clear" w:color="auto" w:fill="FFFFFF"/>
        </w:rPr>
        <w:t> that supports high standards of behavior and ensures fair evaluation of student learning."</w:t>
      </w:r>
    </w:p>
    <w:p w14:paraId="0186A68F" w14:textId="77777777" w:rsidR="00E93488" w:rsidRDefault="00E93488">
      <w:pPr>
        <w:rPr>
          <w:rStyle w:val="None"/>
          <w:b/>
          <w:bCs/>
        </w:rPr>
      </w:pPr>
    </w:p>
    <w:p w14:paraId="25B07A37" w14:textId="78B1CF51" w:rsidR="00E93488" w:rsidRDefault="00000000">
      <w:r>
        <w:rPr>
          <w:rStyle w:val="None"/>
          <w:b/>
          <w:bCs/>
        </w:rPr>
        <w:t>Course Description</w:t>
      </w:r>
      <w:r>
        <w:rPr>
          <w:rStyle w:val="None"/>
        </w:rPr>
        <w:t>:</w:t>
      </w:r>
    </w:p>
    <w:p w14:paraId="7E4D67A5" w14:textId="77777777" w:rsidR="00E93488" w:rsidRDefault="00E93488"/>
    <w:p w14:paraId="7A8E1E36" w14:textId="02960A01" w:rsidR="00E93488" w:rsidRDefault="00B05167">
      <w:r w:rsidRPr="00B05167">
        <w:t xml:space="preserve">Foundations of normative ethics for technology, its relationships to moral philosophy and to the law. Technologies and their impacts on the environment and society. Justice, meritocracy, and computer science and engineering. Ethical issues with AI and machine learning. </w:t>
      </w:r>
      <w:r w:rsidR="00000000">
        <w:rPr>
          <w:rStyle w:val="None"/>
          <w:i/>
          <w:iCs/>
        </w:rPr>
        <w:t>My goal is to increase your inclination to think about, and act upon, the ethical implications of your personal and professional choices, and our collective work as technologists. I’d also like you to read a lot, to write a fair amount, and to become more comfortable participating in oral discussions.</w:t>
      </w:r>
    </w:p>
    <w:p w14:paraId="3929EA30" w14:textId="77777777" w:rsidR="00E93488" w:rsidRDefault="00E93488"/>
    <w:sectPr w:rsidR="00E93488">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FBAEB" w14:textId="77777777" w:rsidR="006C244D" w:rsidRDefault="006C244D">
      <w:r>
        <w:separator/>
      </w:r>
    </w:p>
  </w:endnote>
  <w:endnote w:type="continuationSeparator" w:id="0">
    <w:p w14:paraId="7F885836" w14:textId="77777777" w:rsidR="006C244D" w:rsidRDefault="006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A9897" w14:textId="77777777" w:rsidR="00E93488" w:rsidRDefault="00E934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56EB8" w14:textId="77777777" w:rsidR="006C244D" w:rsidRDefault="006C244D">
      <w:r>
        <w:separator/>
      </w:r>
    </w:p>
  </w:footnote>
  <w:footnote w:type="continuationSeparator" w:id="0">
    <w:p w14:paraId="21BE5358" w14:textId="77777777" w:rsidR="006C244D" w:rsidRDefault="006C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9574" w14:textId="77777777" w:rsidR="00E93488" w:rsidRDefault="00E934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10884"/>
    <w:multiLevelType w:val="hybridMultilevel"/>
    <w:tmpl w:val="C758EE6C"/>
    <w:numStyleLink w:val="Bullets"/>
  </w:abstractNum>
  <w:abstractNum w:abstractNumId="1" w15:restartNumberingAfterBreak="0">
    <w:nsid w:val="34FA20AF"/>
    <w:multiLevelType w:val="hybridMultilevel"/>
    <w:tmpl w:val="1492780C"/>
    <w:numStyleLink w:val="ImportedStyle1"/>
  </w:abstractNum>
  <w:abstractNum w:abstractNumId="2" w15:restartNumberingAfterBreak="0">
    <w:nsid w:val="64125D85"/>
    <w:multiLevelType w:val="hybridMultilevel"/>
    <w:tmpl w:val="1492780C"/>
    <w:styleLink w:val="ImportedStyle1"/>
    <w:lvl w:ilvl="0" w:tplc="0AD25C1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474F8D2">
      <w:start w:val="1"/>
      <w:numFmt w:val="bullet"/>
      <w:lvlText w:val="o"/>
      <w:lvlJc w:val="left"/>
      <w:pPr>
        <w:tabs>
          <w:tab w:val="left" w:pos="108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9502BB2">
      <w:start w:val="1"/>
      <w:numFmt w:val="bullet"/>
      <w:lvlText w:val="▪"/>
      <w:lvlJc w:val="left"/>
      <w:pPr>
        <w:tabs>
          <w:tab w:val="left" w:pos="108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E2629CA">
      <w:start w:val="1"/>
      <w:numFmt w:val="bullet"/>
      <w:lvlText w:val="•"/>
      <w:lvlJc w:val="left"/>
      <w:pPr>
        <w:tabs>
          <w:tab w:val="left" w:pos="108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40698CE">
      <w:start w:val="1"/>
      <w:numFmt w:val="bullet"/>
      <w:lvlText w:val="o"/>
      <w:lvlJc w:val="left"/>
      <w:pPr>
        <w:tabs>
          <w:tab w:val="left" w:pos="1080"/>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8F0E2C6">
      <w:start w:val="1"/>
      <w:numFmt w:val="bullet"/>
      <w:lvlText w:val="▪"/>
      <w:lvlJc w:val="left"/>
      <w:pPr>
        <w:tabs>
          <w:tab w:val="left" w:pos="1080"/>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02DE2A">
      <w:start w:val="1"/>
      <w:numFmt w:val="bullet"/>
      <w:lvlText w:val="•"/>
      <w:lvlJc w:val="left"/>
      <w:pPr>
        <w:tabs>
          <w:tab w:val="left" w:pos="1080"/>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2463954">
      <w:start w:val="1"/>
      <w:numFmt w:val="bullet"/>
      <w:lvlText w:val="o"/>
      <w:lvlJc w:val="left"/>
      <w:pPr>
        <w:tabs>
          <w:tab w:val="left" w:pos="1080"/>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A0C448">
      <w:start w:val="1"/>
      <w:numFmt w:val="bullet"/>
      <w:lvlText w:val="▪"/>
      <w:lvlJc w:val="left"/>
      <w:pPr>
        <w:tabs>
          <w:tab w:val="left" w:pos="1080"/>
        </w:tabs>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D4B052B"/>
    <w:multiLevelType w:val="hybridMultilevel"/>
    <w:tmpl w:val="C758EE6C"/>
    <w:styleLink w:val="Bullets"/>
    <w:lvl w:ilvl="0" w:tplc="56600EE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FA695C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8F6C40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294E3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1BE1A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D613B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5089D6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60E6F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0AE0AB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13728568">
    <w:abstractNumId w:val="2"/>
  </w:num>
  <w:num w:numId="2" w16cid:durableId="1106387430">
    <w:abstractNumId w:val="1"/>
  </w:num>
  <w:num w:numId="3" w16cid:durableId="848329403">
    <w:abstractNumId w:val="3"/>
  </w:num>
  <w:num w:numId="4" w16cid:durableId="1697579331">
    <w:abstractNumId w:val="0"/>
  </w:num>
  <w:num w:numId="5" w16cid:durableId="1870143297">
    <w:abstractNumId w:val="0"/>
    <w:lvlOverride w:ilvl="0">
      <w:lvl w:ilvl="0" w:tplc="0F04575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14B27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887D5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8C450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E86DF6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1CB44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D643D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02D55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C2F75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trice Koehl">
    <w15:presenceInfo w15:providerId="AD" w15:userId="S::pakoehl@ucdavis.edu::dbc8c165-72ba-480b-94e0-4ad179fc05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88"/>
    <w:rsid w:val="001B0351"/>
    <w:rsid w:val="006C244D"/>
    <w:rsid w:val="00733351"/>
    <w:rsid w:val="00A35DEE"/>
    <w:rsid w:val="00B05167"/>
    <w:rsid w:val="00E9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D2AC3"/>
  <w15:docId w15:val="{DCB1AB82-4237-5B42-AFF6-D2767CB5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ImportedStyle1">
    <w:name w:val="Imported Style 1"/>
    <w:pPr>
      <w:numPr>
        <w:numId w:val="1"/>
      </w:numPr>
    </w:pPr>
  </w:style>
  <w:style w:type="numbering" w:customStyle="1" w:styleId="Bullets">
    <w:name w:val="Bullets"/>
    <w:pPr>
      <w:numPr>
        <w:numId w:val="3"/>
      </w:numPr>
    </w:p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outline w:val="0"/>
      <w:color w:val="0000A0"/>
    </w:rPr>
  </w:style>
  <w:style w:type="character" w:styleId="UnresolvedMention">
    <w:name w:val="Unresolved Mention"/>
    <w:basedOn w:val="DefaultParagraphFont"/>
    <w:uiPriority w:val="99"/>
    <w:semiHidden/>
    <w:unhideWhenUsed/>
    <w:rsid w:val="00B05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47761">
      <w:bodyDiv w:val="1"/>
      <w:marLeft w:val="0"/>
      <w:marRight w:val="0"/>
      <w:marTop w:val="0"/>
      <w:marBottom w:val="0"/>
      <w:divBdr>
        <w:top w:val="none" w:sz="0" w:space="0" w:color="auto"/>
        <w:left w:val="none" w:sz="0" w:space="0" w:color="auto"/>
        <w:bottom w:val="none" w:sz="0" w:space="0" w:color="auto"/>
        <w:right w:val="none" w:sz="0" w:space="0" w:color="auto"/>
      </w:divBdr>
      <w:divsChild>
        <w:div w:id="599145523">
          <w:marLeft w:val="0"/>
          <w:marRight w:val="0"/>
          <w:marTop w:val="0"/>
          <w:marBottom w:val="0"/>
          <w:divBdr>
            <w:top w:val="none" w:sz="0" w:space="0" w:color="auto"/>
            <w:left w:val="none" w:sz="0" w:space="0" w:color="auto"/>
            <w:bottom w:val="none" w:sz="0" w:space="0" w:color="auto"/>
            <w:right w:val="none" w:sz="0" w:space="0" w:color="auto"/>
          </w:divBdr>
          <w:divsChild>
            <w:div w:id="1338732933">
              <w:marLeft w:val="0"/>
              <w:marRight w:val="0"/>
              <w:marTop w:val="0"/>
              <w:marBottom w:val="0"/>
              <w:divBdr>
                <w:top w:val="none" w:sz="0" w:space="0" w:color="auto"/>
                <w:left w:val="none" w:sz="0" w:space="0" w:color="auto"/>
                <w:bottom w:val="none" w:sz="0" w:space="0" w:color="auto"/>
                <w:right w:val="none" w:sz="0" w:space="0" w:color="auto"/>
              </w:divBdr>
              <w:divsChild>
                <w:div w:id="13829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0038">
      <w:bodyDiv w:val="1"/>
      <w:marLeft w:val="0"/>
      <w:marRight w:val="0"/>
      <w:marTop w:val="0"/>
      <w:marBottom w:val="0"/>
      <w:divBdr>
        <w:top w:val="none" w:sz="0" w:space="0" w:color="auto"/>
        <w:left w:val="none" w:sz="0" w:space="0" w:color="auto"/>
        <w:bottom w:val="none" w:sz="0" w:space="0" w:color="auto"/>
        <w:right w:val="none" w:sz="0" w:space="0" w:color="auto"/>
      </w:divBdr>
      <w:divsChild>
        <w:div w:id="1596329746">
          <w:marLeft w:val="0"/>
          <w:marRight w:val="0"/>
          <w:marTop w:val="0"/>
          <w:marBottom w:val="0"/>
          <w:divBdr>
            <w:top w:val="none" w:sz="0" w:space="0" w:color="auto"/>
            <w:left w:val="none" w:sz="0" w:space="0" w:color="auto"/>
            <w:bottom w:val="none" w:sz="0" w:space="0" w:color="auto"/>
            <w:right w:val="none" w:sz="0" w:space="0" w:color="auto"/>
          </w:divBdr>
          <w:divsChild>
            <w:div w:id="771900370">
              <w:marLeft w:val="0"/>
              <w:marRight w:val="0"/>
              <w:marTop w:val="0"/>
              <w:marBottom w:val="0"/>
              <w:divBdr>
                <w:top w:val="none" w:sz="0" w:space="0" w:color="auto"/>
                <w:left w:val="none" w:sz="0" w:space="0" w:color="auto"/>
                <w:bottom w:val="none" w:sz="0" w:space="0" w:color="auto"/>
                <w:right w:val="none" w:sz="0" w:space="0" w:color="auto"/>
              </w:divBdr>
              <w:divsChild>
                <w:div w:id="11404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sja.ucdavis.edu/code-academic-condu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ehl@cs.ucdavis.edu"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Patrice Koehl</cp:lastModifiedBy>
  <cp:revision>3</cp:revision>
  <dcterms:created xsi:type="dcterms:W3CDTF">2022-09-13T13:59:00Z</dcterms:created>
  <dcterms:modified xsi:type="dcterms:W3CDTF">2024-09-19T07:38:00Z</dcterms:modified>
</cp:coreProperties>
</file>